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F11F" w14:textId="2E9B3372" w:rsidR="00230398" w:rsidRDefault="006E4D90" w:rsidP="00552A5B">
      <w:pPr>
        <w:pStyle w:val="NormlWeb"/>
        <w:jc w:val="center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>PÁLYÁZATI FELHÍVÁS</w:t>
      </w:r>
    </w:p>
    <w:p w14:paraId="25AA810D" w14:textId="3467A7BF" w:rsidR="00A67AFD" w:rsidRPr="00552A5B" w:rsidRDefault="006E4D90" w:rsidP="00552A5B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C91357">
        <w:rPr>
          <w:rFonts w:ascii="Century Gothic" w:hAnsi="Century Gothic"/>
          <w:b/>
          <w:bCs/>
          <w:color w:val="auto"/>
          <w:sz w:val="28"/>
          <w:szCs w:val="28"/>
        </w:rPr>
        <w:t>4</w:t>
      </w:r>
    </w:p>
    <w:p w14:paraId="5E315E2F" w14:textId="6C2AB683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L’ORÉAL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Bizottság</w:t>
      </w:r>
      <w:r w:rsidR="007B532C" w:rsidRPr="65DB4A49">
        <w:rPr>
          <w:rFonts w:ascii="Century Gothic" w:hAnsi="Century Gothic"/>
          <w:color w:val="auto"/>
          <w:sz w:val="23"/>
          <w:szCs w:val="23"/>
        </w:rPr>
        <w:t>a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65DB4A49">
        <w:rPr>
          <w:rFonts w:ascii="Century Gothic" w:hAnsi="Century Gothic"/>
          <w:color w:val="auto"/>
          <w:sz w:val="23"/>
          <w:szCs w:val="23"/>
        </w:rPr>
        <w:t>husz</w:t>
      </w:r>
      <w:r w:rsidR="0AD7445B" w:rsidRPr="65DB4A49">
        <w:rPr>
          <w:rFonts w:ascii="Century Gothic" w:hAnsi="Century Gothic"/>
          <w:color w:val="auto"/>
          <w:sz w:val="23"/>
          <w:szCs w:val="23"/>
        </w:rPr>
        <w:t>on</w:t>
      </w:r>
      <w:r w:rsidR="009F75BC">
        <w:rPr>
          <w:rFonts w:ascii="Century Gothic" w:hAnsi="Century Gothic"/>
          <w:color w:val="auto"/>
          <w:sz w:val="23"/>
          <w:szCs w:val="23"/>
        </w:rPr>
        <w:t>kettedik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65DB4A49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65DB4A49">
        <w:rPr>
          <w:rFonts w:ascii="Century Gothic" w:hAnsi="Century Gothic"/>
          <w:color w:val="auto"/>
          <w:sz w:val="23"/>
          <w:szCs w:val="23"/>
        </w:rPr>
        <w:t>20</w:t>
      </w:r>
      <w:r w:rsidR="00D345FD" w:rsidRPr="65DB4A49">
        <w:rPr>
          <w:rFonts w:ascii="Century Gothic" w:hAnsi="Century Gothic"/>
          <w:color w:val="auto"/>
          <w:sz w:val="23"/>
          <w:szCs w:val="23"/>
        </w:rPr>
        <w:t>2</w:t>
      </w:r>
      <w:r w:rsidR="007B23D0">
        <w:rPr>
          <w:rFonts w:ascii="Century Gothic" w:hAnsi="Century Gothic"/>
          <w:color w:val="auto"/>
          <w:sz w:val="23"/>
          <w:szCs w:val="23"/>
        </w:rPr>
        <w:t>4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309E803B" w14:textId="1A378EB2" w:rsidR="003219F7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650655D4" w14:textId="49EE5AFF" w:rsidR="00CB063D" w:rsidRPr="00431A40" w:rsidRDefault="00A67AFD" w:rsidP="00600109">
      <w:pPr>
        <w:pStyle w:val="Default"/>
        <w:spacing w:before="3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7CA73D84" w14:textId="7C508357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  <w:r w:rsidR="009B215E">
        <w:rPr>
          <w:rFonts w:ascii="Century Gothic" w:hAnsi="Century Gothic"/>
          <w:color w:val="auto"/>
          <w:sz w:val="23"/>
          <w:szCs w:val="23"/>
        </w:rPr>
        <w:t>, vagy</w:t>
      </w:r>
    </w:p>
    <w:p w14:paraId="0B3B6BD1" w14:textId="1797B189" w:rsidR="00A67AFD" w:rsidRDefault="009B215E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 w:rsidR="007B532C"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 w:rsidR="007B532C"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 w:rsidR="007B532C"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04B10341" w:rsidR="00E16E7C" w:rsidRPr="00552A5B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42B2F814" w14:textId="426CC6AD" w:rsidR="006E4D90" w:rsidRPr="00201CF3" w:rsidRDefault="006E4D90" w:rsidP="00024F6A">
      <w:pPr>
        <w:pStyle w:val="NormlWeb"/>
        <w:outlineLvl w:val="0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B87EC9">
        <w:rPr>
          <w:rFonts w:ascii="Century Gothic" w:hAnsi="Century Gothic"/>
          <w:color w:val="auto"/>
          <w:sz w:val="23"/>
          <w:szCs w:val="23"/>
        </w:rPr>
        <w:t>4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</w:t>
      </w:r>
      <w:r w:rsidRPr="00201CF3">
        <w:rPr>
          <w:rFonts w:ascii="Century Gothic" w:hAnsi="Century Gothic"/>
          <w:color w:val="auto"/>
          <w:sz w:val="23"/>
          <w:szCs w:val="23"/>
        </w:rPr>
        <w:t>támogatást tartalmaz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 xml:space="preserve">, a fent felsorolt </w:t>
      </w:r>
      <w:r w:rsidR="0023522F" w:rsidRPr="00201CF3">
        <w:rPr>
          <w:rFonts w:ascii="Century Gothic" w:hAnsi="Century Gothic"/>
          <w:color w:val="auto"/>
          <w:sz w:val="23"/>
          <w:szCs w:val="23"/>
        </w:rPr>
        <w:t xml:space="preserve">három 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>tudományág</w:t>
      </w:r>
      <w:r w:rsidR="001713FA" w:rsidRPr="00201CF3">
        <w:rPr>
          <w:rFonts w:ascii="Century Gothic" w:hAnsi="Century Gothic"/>
          <w:color w:val="auto"/>
          <w:sz w:val="23"/>
          <w:szCs w:val="23"/>
        </w:rPr>
        <w:t xml:space="preserve">ban. </w:t>
      </w:r>
    </w:p>
    <w:p w14:paraId="66E3F4C6" w14:textId="59AFBCF7" w:rsidR="006E4D90" w:rsidRDefault="007A2CE9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>
        <w:rPr>
          <w:rFonts w:ascii="Century Gothic" w:hAnsi="Century Gothic"/>
          <w:b/>
          <w:color w:val="auto"/>
          <w:sz w:val="23"/>
          <w:szCs w:val="23"/>
        </w:rPr>
        <w:t>40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7B23D0">
        <w:rPr>
          <w:rFonts w:ascii="Century Gothic" w:hAnsi="Century Gothic"/>
          <w:color w:val="auto"/>
          <w:sz w:val="23"/>
          <w:szCs w:val="23"/>
        </w:rPr>
        <w:t>4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>-b</w:t>
      </w:r>
      <w:r w:rsidR="007B23D0">
        <w:rPr>
          <w:rFonts w:ascii="Century Gothic" w:hAnsi="Century Gothic"/>
          <w:color w:val="auto"/>
          <w:sz w:val="23"/>
          <w:szCs w:val="23"/>
        </w:rPr>
        <w:t>e</w:t>
      </w:r>
      <w:r w:rsidR="0083116E" w:rsidRPr="00431A40">
        <w:rPr>
          <w:rFonts w:ascii="Century Gothic" w:hAnsi="Century Gothic"/>
          <w:color w:val="auto"/>
          <w:sz w:val="23"/>
          <w:szCs w:val="23"/>
        </w:rPr>
        <w:t xml:space="preserve">n </w:t>
      </w:r>
      <w:r>
        <w:rPr>
          <w:rFonts w:ascii="Century Gothic" w:hAnsi="Century Gothic"/>
          <w:color w:val="auto"/>
          <w:sz w:val="23"/>
          <w:szCs w:val="23"/>
        </w:rPr>
        <w:t>40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 nők pályázhatnak </w:t>
      </w:r>
      <w:r w:rsidR="005D7175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három</w:t>
      </w:r>
      <w:r w:rsidR="00F74DC1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</w:t>
      </w:r>
      <w:r w:rsidR="005D7175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5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00 000 Ft-os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DFDBBF2" w14:textId="1BC03CE6" w:rsidR="007A484F" w:rsidRDefault="007A484F" w:rsidP="007A484F">
      <w:pPr>
        <w:spacing w:after="240"/>
        <w:rPr>
          <w:rFonts w:ascii="Century Gothic" w:hAnsi="Century Gothic" w:cs="Arial"/>
          <w:sz w:val="23"/>
          <w:szCs w:val="23"/>
        </w:rPr>
      </w:pPr>
      <w:r w:rsidRPr="00201CF3">
        <w:rPr>
          <w:rFonts w:ascii="Century Gothic" w:hAnsi="Century Gothic" w:cs="Arial"/>
          <w:sz w:val="23"/>
          <w:szCs w:val="23"/>
        </w:rPr>
        <w:t xml:space="preserve">A </w:t>
      </w:r>
      <w:r w:rsidRPr="00201CF3">
        <w:rPr>
          <w:rFonts w:ascii="Century Gothic" w:hAnsi="Century Gothic" w:cs="Arial"/>
          <w:b/>
          <w:bCs/>
          <w:sz w:val="23"/>
          <w:szCs w:val="23"/>
        </w:rPr>
        <w:t>kiskorú gyermeket nevelő</w:t>
      </w:r>
      <w:r w:rsidRPr="00201CF3">
        <w:rPr>
          <w:rFonts w:ascii="Century Gothic" w:hAnsi="Century Gothic" w:cs="Arial"/>
          <w:sz w:val="23"/>
          <w:szCs w:val="23"/>
        </w:rPr>
        <w:t xml:space="preserve"> kutató esetében a pályázó kutató kérésére a pályázati korhatár megnövelhető: gyermekenként 2 évvel vagy a tudományos fokozatszerzést követően gyermeknevelési céllal igénybe vett távollétek hosszával (ha az több, mint 2 év)</w:t>
      </w:r>
      <w:r w:rsidR="00536F25">
        <w:rPr>
          <w:rFonts w:ascii="Century Gothic" w:hAnsi="Century Gothic" w:cs="Arial"/>
          <w:sz w:val="23"/>
          <w:szCs w:val="23"/>
        </w:rPr>
        <w:t>.</w:t>
      </w:r>
    </w:p>
    <w:p w14:paraId="65E5CACC" w14:textId="46947F45" w:rsidR="00062CBC" w:rsidRPr="00792911" w:rsidRDefault="00592066" w:rsidP="00792911">
      <w:pPr>
        <w:spacing w:after="240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lastRenderedPageBreak/>
        <w:t>A L’</w:t>
      </w:r>
      <w:r w:rsidR="00CE5CFF">
        <w:rPr>
          <w:rFonts w:ascii="Century Gothic" w:hAnsi="Century Gothic" w:cs="Arial"/>
          <w:sz w:val="23"/>
          <w:szCs w:val="23"/>
        </w:rPr>
        <w:t xml:space="preserve">Oréal-UNESCO </w:t>
      </w:r>
      <w:proofErr w:type="spellStart"/>
      <w:r w:rsidR="003F1C0D">
        <w:rPr>
          <w:rFonts w:ascii="Century Gothic" w:hAnsi="Century Gothic" w:cs="Arial"/>
          <w:sz w:val="23"/>
          <w:szCs w:val="23"/>
        </w:rPr>
        <w:t>For</w:t>
      </w:r>
      <w:proofErr w:type="spellEnd"/>
      <w:r w:rsidR="003F1C0D">
        <w:rPr>
          <w:rFonts w:ascii="Century Gothic" w:hAnsi="Century Gothic" w:cs="Arial"/>
          <w:sz w:val="23"/>
          <w:szCs w:val="23"/>
        </w:rPr>
        <w:t xml:space="preserve"> </w:t>
      </w:r>
      <w:proofErr w:type="spellStart"/>
      <w:r w:rsidR="003F1C0D">
        <w:rPr>
          <w:rFonts w:ascii="Century Gothic" w:hAnsi="Century Gothic" w:cs="Arial"/>
          <w:sz w:val="23"/>
          <w:szCs w:val="23"/>
        </w:rPr>
        <w:t>Women</w:t>
      </w:r>
      <w:proofErr w:type="spellEnd"/>
      <w:r w:rsidR="003F1C0D">
        <w:rPr>
          <w:rFonts w:ascii="Century Gothic" w:hAnsi="Century Gothic" w:cs="Arial"/>
          <w:sz w:val="23"/>
          <w:szCs w:val="23"/>
        </w:rPr>
        <w:t xml:space="preserve"> in Science bármely országos vagy regionális programja által korábban már díjazott kutatónő nem pályáz</w:t>
      </w:r>
      <w:r w:rsidR="00062CBC">
        <w:rPr>
          <w:rFonts w:ascii="Century Gothic" w:hAnsi="Century Gothic" w:cs="Arial"/>
          <w:sz w:val="23"/>
          <w:szCs w:val="23"/>
        </w:rPr>
        <w:t>hat a díjra.</w:t>
      </w:r>
      <w:r w:rsidR="00CE5CFF">
        <w:rPr>
          <w:rFonts w:ascii="Century Gothic" w:hAnsi="Century Gothic" w:cs="Arial"/>
          <w:sz w:val="23"/>
          <w:szCs w:val="23"/>
        </w:rPr>
        <w:t xml:space="preserve"> </w:t>
      </w:r>
    </w:p>
    <w:p w14:paraId="50B8E2F5" w14:textId="38ED1454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 xml:space="preserve">TTK </w:t>
      </w:r>
      <w:proofErr w:type="spellStart"/>
      <w:r w:rsidR="00186F3C" w:rsidRPr="00186F3C">
        <w:rPr>
          <w:rFonts w:ascii="Century Gothic" w:hAnsi="Century Gothic"/>
          <w:color w:val="auto"/>
          <w:sz w:val="23"/>
          <w:szCs w:val="23"/>
        </w:rPr>
        <w:t>Enzimológiai</w:t>
      </w:r>
      <w:proofErr w:type="spellEnd"/>
      <w:r w:rsidR="00186F3C" w:rsidRPr="00186F3C">
        <w:rPr>
          <w:rFonts w:ascii="Century Gothic" w:hAnsi="Century Gothic"/>
          <w:color w:val="auto"/>
          <w:sz w:val="23"/>
          <w:szCs w:val="23"/>
        </w:rPr>
        <w:t xml:space="preserve"> Intézet 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7A31AD02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Amennyiben a szakmai zsűri valamelyik </w:t>
      </w:r>
      <w:r w:rsidR="00BD5632">
        <w:rPr>
          <w:rFonts w:ascii="Century Gothic" w:hAnsi="Century Gothic"/>
          <w:bCs/>
          <w:iCs/>
          <w:color w:val="auto"/>
          <w:sz w:val="23"/>
          <w:szCs w:val="23"/>
        </w:rPr>
        <w:t>tudományágban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nem talál megfelelő színvonalú pályázatot, fenntartja a jogát, hogy abban a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>tudományág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ban nem adja ki a díjat, illetve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 xml:space="preserve">másik tudományágban </w:t>
      </w:r>
      <w:r w:rsidR="00A23F0B">
        <w:rPr>
          <w:rFonts w:ascii="Century Gothic" w:hAnsi="Century Gothic"/>
          <w:bCs/>
          <w:iCs/>
          <w:color w:val="auto"/>
          <w:sz w:val="23"/>
          <w:szCs w:val="23"/>
        </w:rPr>
        <w:t>pályázónak ítéli oda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0B1C4F10" w14:textId="62154C23" w:rsidR="008A6A11" w:rsidRPr="00431A40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77152138" w14:textId="21C95794" w:rsidR="00CB063D" w:rsidRPr="00C61CE2" w:rsidRDefault="00A67AFD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BA31DC">
        <w:rPr>
          <w:b/>
          <w:bCs/>
          <w:color w:val="auto"/>
          <w:sz w:val="23"/>
          <w:szCs w:val="23"/>
        </w:rPr>
        <w:t>2</w:t>
      </w:r>
      <w:r w:rsidR="00CB063D" w:rsidRPr="00BA31DC">
        <w:rPr>
          <w:b/>
          <w:bCs/>
          <w:color w:val="auto"/>
          <w:sz w:val="23"/>
          <w:szCs w:val="23"/>
        </w:rPr>
        <w:t xml:space="preserve">. A pályázat benyújtásához szükséges dokumentumok </w:t>
      </w: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690AFA3A" w14:textId="77777777" w:rsidR="004C509C" w:rsidRDefault="00160FF5" w:rsidP="008A6A11">
      <w:pPr>
        <w:pStyle w:val="Csakszveg"/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publikációs list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melyben szerepel az adott folyóiratnak a közlemény megjelenésének évében érvényes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impakt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faktora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, és az adott cikkekre érkezett független hivatkozások felsorolása (független az idézés, ha az idéző és az idézett cikknek nincsen közös szerzője); valamint a megjelent publikációk összesített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impakt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faktor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, és az összes független hivatkozás számát;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kiemelve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pályázó által legjelentősebbnek ítélt cikket, ahol a pályázó első és/vagy utolsó szerzős</w:t>
      </w:r>
      <w:r w:rsidR="00441E9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.</w:t>
      </w:r>
      <w:r w:rsidR="008A6A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</w:p>
    <w:p w14:paraId="52047BB7" w14:textId="262C20EB" w:rsidR="00441E91" w:rsidRPr="00EC3520" w:rsidRDefault="008A6A11" w:rsidP="00EC3520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 xml:space="preserve">A formális tudományok kategóriában pályázóknál az </w:t>
      </w:r>
      <w:proofErr w:type="spellStart"/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>impakt</w:t>
      </w:r>
      <w:proofErr w:type="spellEnd"/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 xml:space="preserve"> faktor adatok feltüntetése nem kötelező.</w:t>
      </w:r>
    </w:p>
    <w:p w14:paraId="1E8236E2" w14:textId="3FEEC6D3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2C60D3DE" w14:textId="1CB97508" w:rsidR="00DF736C" w:rsidRPr="00C61CE2" w:rsidRDefault="00E23A9A" w:rsidP="00C61CE2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23DDB9C6" w14:textId="3BCA5751" w:rsidR="004E6825" w:rsidRPr="00C61CE2" w:rsidRDefault="00AD01B7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lastRenderedPageBreak/>
        <w:t>3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Médianyilvánosság </w:t>
      </w: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0E1A2667" w:rsidR="004E6825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>
        <w:rPr>
          <w:sz w:val="23"/>
          <w:szCs w:val="23"/>
        </w:rPr>
        <w:t>A</w:t>
      </w:r>
      <w:r w:rsidR="00DE20FF">
        <w:rPr>
          <w:sz w:val="23"/>
          <w:szCs w:val="23"/>
        </w:rPr>
        <w:t xml:space="preserve"> pályázó vállalja továbbá, hogy a díj elnyerése esetén </w:t>
      </w:r>
      <w:r w:rsidRPr="00431A40">
        <w:rPr>
          <w:sz w:val="23"/>
          <w:szCs w:val="23"/>
        </w:rPr>
        <w:t xml:space="preserve">részt vesz a </w:t>
      </w:r>
      <w:r>
        <w:rPr>
          <w:sz w:val="23"/>
          <w:szCs w:val="23"/>
        </w:rPr>
        <w:t xml:space="preserve">L’Oréal-UNESCO A </w:t>
      </w:r>
      <w:r w:rsidRPr="00431A40">
        <w:rPr>
          <w:sz w:val="23"/>
          <w:szCs w:val="23"/>
        </w:rPr>
        <w:t>Nők</w:t>
      </w:r>
      <w:r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Tudományért 202</w:t>
      </w:r>
      <w:r w:rsidR="00AE12A4">
        <w:rPr>
          <w:sz w:val="23"/>
          <w:szCs w:val="23"/>
        </w:rPr>
        <w:t>4</w:t>
      </w:r>
      <w:r w:rsidRPr="00431A40">
        <w:rPr>
          <w:sz w:val="23"/>
          <w:szCs w:val="23"/>
        </w:rPr>
        <w:t xml:space="preserve"> hivatalos eseményein</w:t>
      </w:r>
      <w:r>
        <w:rPr>
          <w:sz w:val="23"/>
          <w:szCs w:val="23"/>
        </w:rPr>
        <w:t>, a díjátadó ceremónián,</w:t>
      </w:r>
      <w:r w:rsidRPr="00431A40">
        <w:rPr>
          <w:sz w:val="23"/>
          <w:szCs w:val="23"/>
        </w:rPr>
        <w:t xml:space="preserve"> és szervezett interjú</w:t>
      </w:r>
      <w:bookmarkEnd w:id="1"/>
      <w:r>
        <w:rPr>
          <w:sz w:val="23"/>
          <w:szCs w:val="23"/>
        </w:rPr>
        <w:t>kon, valamint előre egyeztett médiaszerepléseket vállal</w:t>
      </w:r>
      <w:r w:rsidR="009A15D0">
        <w:rPr>
          <w:sz w:val="23"/>
          <w:szCs w:val="23"/>
        </w:rPr>
        <w:t>.</w:t>
      </w:r>
    </w:p>
    <w:p w14:paraId="4B5C14FE" w14:textId="67B28171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eseményig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03DFAD2F" w14:textId="4CCD0AC4" w:rsidR="00AD01B7" w:rsidRPr="00C61CE2" w:rsidRDefault="004E6825" w:rsidP="00AD01B7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4CC7681A" w14:textId="0B46C850" w:rsidR="00317DF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4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Az ösztöndíj kifizetése </w:t>
      </w:r>
    </w:p>
    <w:p w14:paraId="18092D10" w14:textId="75DD34AD" w:rsidR="007525A9" w:rsidRPr="00431A40" w:rsidRDefault="00DF18EC" w:rsidP="007525A9">
      <w:pPr>
        <w:pStyle w:val="Default"/>
        <w:rPr>
          <w:sz w:val="23"/>
          <w:szCs w:val="23"/>
        </w:rPr>
      </w:pPr>
      <w:r w:rsidRPr="65DB4A49">
        <w:rPr>
          <w:sz w:val="23"/>
          <w:szCs w:val="23"/>
        </w:rPr>
        <w:t xml:space="preserve">A díj kifizetése </w:t>
      </w:r>
      <w:r w:rsidR="00317DF8" w:rsidRPr="65DB4A49">
        <w:rPr>
          <w:sz w:val="23"/>
          <w:szCs w:val="23"/>
        </w:rPr>
        <w:t>átutalással</w:t>
      </w:r>
      <w:r w:rsidR="002B3591" w:rsidRPr="65DB4A49">
        <w:rPr>
          <w:sz w:val="23"/>
          <w:szCs w:val="23"/>
        </w:rPr>
        <w:t xml:space="preserve"> történik,</w:t>
      </w:r>
      <w:r w:rsidR="00317DF8" w:rsidRPr="65DB4A49">
        <w:rPr>
          <w:sz w:val="23"/>
          <w:szCs w:val="23"/>
        </w:rPr>
        <w:t xml:space="preserve"> a díjátadó ceremónia hetében.</w:t>
      </w:r>
    </w:p>
    <w:p w14:paraId="05319232" w14:textId="6F2FE5C2" w:rsidR="00C30BEB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5</w:t>
      </w:r>
      <w:r w:rsidR="00C30BEB" w:rsidRPr="00C61CE2">
        <w:rPr>
          <w:b/>
          <w:bCs/>
          <w:color w:val="auto"/>
          <w:sz w:val="23"/>
          <w:szCs w:val="23"/>
        </w:rPr>
        <w:t>. Szabályok elfogadása</w:t>
      </w:r>
    </w:p>
    <w:p w14:paraId="049F4E1A" w14:textId="2C9675EB" w:rsidR="00DE20FF" w:rsidRPr="00431A40" w:rsidRDefault="00C30BEB" w:rsidP="00C61CE2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3AEAA31C" w14:textId="57036BBD" w:rsidR="0023039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6</w:t>
      </w:r>
      <w:r w:rsidR="00317DF8" w:rsidRPr="00C61CE2">
        <w:rPr>
          <w:b/>
          <w:bCs/>
          <w:color w:val="auto"/>
          <w:sz w:val="23"/>
          <w:szCs w:val="23"/>
        </w:rPr>
        <w:t xml:space="preserve">. Határidők </w:t>
      </w:r>
    </w:p>
    <w:p w14:paraId="215DEF09" w14:textId="3B2BDB7B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Jelentkezési felület megnyílása</w:t>
      </w:r>
      <w:r w:rsidR="00230398" w:rsidRPr="65DB4A49">
        <w:rPr>
          <w:sz w:val="23"/>
          <w:szCs w:val="23"/>
        </w:rPr>
        <w:t xml:space="preserve"> a </w:t>
      </w:r>
      <w:r w:rsidR="00230398" w:rsidRPr="65DB4A49">
        <w:rPr>
          <w:color w:val="auto"/>
          <w:sz w:val="23"/>
          <w:szCs w:val="23"/>
        </w:rPr>
        <w:t>www.forwomeninscience.com</w:t>
      </w:r>
      <w:r w:rsidR="00230398" w:rsidRPr="65DB4A49">
        <w:rPr>
          <w:color w:val="auto"/>
          <w:sz w:val="23"/>
          <w:szCs w:val="23"/>
        </w:rPr>
        <w:t xml:space="preserve"> platformon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április </w:t>
      </w:r>
      <w:r w:rsidR="00EC5AF0">
        <w:rPr>
          <w:sz w:val="23"/>
          <w:szCs w:val="23"/>
        </w:rPr>
        <w:t>29</w:t>
      </w:r>
      <w:r w:rsidR="00230398" w:rsidRPr="65DB4A49">
        <w:rPr>
          <w:sz w:val="23"/>
          <w:szCs w:val="23"/>
        </w:rPr>
        <w:t>.</w:t>
      </w:r>
    </w:p>
    <w:p w14:paraId="2BA7DE79" w14:textId="06C31BED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Pályázatok beérkezési határideje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</w:t>
      </w:r>
      <w:r w:rsidR="009F75BC">
        <w:rPr>
          <w:sz w:val="23"/>
          <w:szCs w:val="23"/>
        </w:rPr>
        <w:t>június 3</w:t>
      </w:r>
      <w:r w:rsidR="00230398" w:rsidRPr="65DB4A49">
        <w:rPr>
          <w:sz w:val="23"/>
          <w:szCs w:val="23"/>
        </w:rPr>
        <w:t>.</w:t>
      </w:r>
      <w:ins w:id="3" w:author="SASVARI Tunde" w:date="2024-05-02T16:04:00Z">
        <w:r w:rsidR="00230398" w:rsidRPr="65DB4A49">
          <w:rPr>
            <w:sz w:val="23"/>
            <w:szCs w:val="23"/>
          </w:rPr>
          <w:t xml:space="preserve"> </w:t>
        </w:r>
      </w:ins>
    </w:p>
    <w:p w14:paraId="620E9641" w14:textId="7062FF01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Zsűri döntése</w:t>
      </w:r>
      <w:r w:rsidR="00317DF8" w:rsidRPr="65DB4A49">
        <w:rPr>
          <w:sz w:val="23"/>
          <w:szCs w:val="23"/>
        </w:rPr>
        <w:t xml:space="preserve">: </w:t>
      </w:r>
      <w:r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Pr="65DB4A49">
        <w:rPr>
          <w:sz w:val="23"/>
          <w:szCs w:val="23"/>
        </w:rPr>
        <w:t>. szeptember 1.</w:t>
      </w:r>
    </w:p>
    <w:p w14:paraId="1E19855C" w14:textId="74416BE4" w:rsidR="00317DF8" w:rsidRPr="00A64418" w:rsidRDefault="009A3CDB" w:rsidP="00317DF8">
      <w:pPr>
        <w:pStyle w:val="Default"/>
        <w:numPr>
          <w:ilvl w:val="0"/>
          <w:numId w:val="8"/>
        </w:numPr>
        <w:rPr>
          <w:ins w:id="4" w:author="SASVARI Tunde" w:date="2024-05-02T16:04:00Z"/>
          <w:sz w:val="23"/>
          <w:szCs w:val="23"/>
        </w:rPr>
      </w:pPr>
      <w:r w:rsidRPr="65DB4A49">
        <w:rPr>
          <w:sz w:val="23"/>
          <w:szCs w:val="23"/>
        </w:rPr>
        <w:t>Eredményhirdetés</w:t>
      </w:r>
      <w:r w:rsidR="00230398" w:rsidRPr="65DB4A49">
        <w:rPr>
          <w:sz w:val="23"/>
          <w:szCs w:val="23"/>
        </w:rPr>
        <w:t>/ díjátadó ceremónia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</w:t>
      </w:r>
      <w:r w:rsidR="00B07DDD" w:rsidRPr="65DB4A49">
        <w:rPr>
          <w:sz w:val="23"/>
          <w:szCs w:val="23"/>
        </w:rPr>
        <w:t>október</w:t>
      </w:r>
    </w:p>
    <w:p w14:paraId="0E4D39B0" w14:textId="1C13A7A7" w:rsidR="00317DF8" w:rsidRPr="00431A40" w:rsidRDefault="00230398" w:rsidP="00A64418">
      <w:pPr>
        <w:pStyle w:val="Default"/>
        <w:spacing w:before="36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14:paraId="201CD3EC" w14:textId="12C97117" w:rsidR="00230398" w:rsidRPr="00230398" w:rsidRDefault="00A64418" w:rsidP="00A3320D">
      <w:pPr>
        <w:pStyle w:val="Default"/>
        <w:rPr>
          <w:ins w:id="5" w:author="SASVARI Tunde" w:date="2024-05-02T16:04:00Z"/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57BF1667" w14:textId="12AFFD66" w:rsidR="00DE20FF" w:rsidRPr="00C61CE2" w:rsidRDefault="006E4D90" w:rsidP="00C61CE2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Budapest</w:t>
      </w:r>
      <w:r w:rsidR="00910B6B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, </w:t>
      </w:r>
      <w:r w:rsidR="0041731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202</w:t>
      </w:r>
      <w:r w:rsidR="007B23D0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4</w:t>
      </w:r>
      <w:r w:rsidR="009A101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. </w:t>
      </w:r>
      <w:r w:rsidR="00DA5E03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április </w:t>
      </w:r>
      <w:r w:rsidR="00E30E5B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29</w:t>
      </w:r>
      <w:r w:rsidR="00F1512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.</w:t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proofErr w:type="spellStart"/>
            <w:r w:rsidRPr="00431A40">
              <w:rPr>
                <w:sz w:val="22"/>
                <w:szCs w:val="22"/>
                <w:u w:val="single"/>
              </w:rPr>
              <w:t>Formal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431A40">
              <w:rPr>
                <w:sz w:val="22"/>
                <w:szCs w:val="22"/>
                <w:u w:val="single"/>
              </w:rPr>
              <w:t>sciences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 xml:space="preserve">Life and </w:t>
      </w:r>
      <w:proofErr w:type="spellStart"/>
      <w:r w:rsidRPr="00431A40">
        <w:rPr>
          <w:sz w:val="22"/>
          <w:szCs w:val="22"/>
          <w:u w:val="single"/>
        </w:rPr>
        <w:t>Environmental</w:t>
      </w:r>
      <w:proofErr w:type="spellEnd"/>
      <w:r w:rsidRPr="00431A40">
        <w:rPr>
          <w:sz w:val="22"/>
          <w:szCs w:val="22"/>
          <w:u w:val="single"/>
        </w:rPr>
        <w:t xml:space="preserve"> </w:t>
      </w:r>
      <w:proofErr w:type="spellStart"/>
      <w:r w:rsidRPr="00431A40">
        <w:rPr>
          <w:sz w:val="22"/>
          <w:szCs w:val="22"/>
          <w:u w:val="single"/>
        </w:rPr>
        <w:t>Sciences</w:t>
      </w:r>
      <w:proofErr w:type="spellEnd"/>
      <w:r w:rsidRPr="00431A40">
        <w:rPr>
          <w:sz w:val="22"/>
          <w:szCs w:val="22"/>
          <w:u w:val="single"/>
        </w:rPr>
        <w:t xml:space="preserve"> – Élet- és Természettudományok</w:t>
      </w:r>
    </w:p>
    <w:p w14:paraId="4F822E84" w14:textId="1F80355B" w:rsidR="00724617" w:rsidRPr="00431A40" w:rsidRDefault="007D184D" w:rsidP="0029448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proofErr w:type="spellStart"/>
      <w:r w:rsidRPr="00431A40">
        <w:rPr>
          <w:u w:val="single"/>
        </w:rPr>
        <w:t>Physical</w:t>
      </w:r>
      <w:proofErr w:type="spellEnd"/>
      <w:r w:rsidRPr="00431A40">
        <w:rPr>
          <w:u w:val="single"/>
        </w:rPr>
        <w:t xml:space="preserve"> </w:t>
      </w:r>
      <w:proofErr w:type="spellStart"/>
      <w:r w:rsidRPr="00431A40">
        <w:rPr>
          <w:u w:val="single"/>
        </w:rPr>
        <w:t>Sciences</w:t>
      </w:r>
      <w:proofErr w:type="spellEnd"/>
      <w:r w:rsidRPr="00431A40">
        <w:rPr>
          <w:u w:val="single"/>
        </w:rPr>
        <w:t xml:space="preserve">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C39" w14:textId="77777777" w:rsidR="00A64418" w:rsidRDefault="00A64418" w:rsidP="00E06E71">
      <w:r>
        <w:separator/>
      </w:r>
    </w:p>
  </w:endnote>
  <w:endnote w:type="continuationSeparator" w:id="0">
    <w:p w14:paraId="23E561FC" w14:textId="77777777" w:rsidR="00A64418" w:rsidRDefault="00A64418" w:rsidP="00E06E71">
      <w:r>
        <w:continuationSeparator/>
      </w:r>
    </w:p>
  </w:endnote>
  <w:endnote w:type="continuationNotice" w:id="1">
    <w:p w14:paraId="647A910B" w14:textId="77777777" w:rsidR="00A64418" w:rsidRDefault="00A64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153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E80ED" w14:textId="28E1CD1B" w:rsidR="00E06E71" w:rsidRPr="00BA31DC" w:rsidRDefault="00BA31DC" w:rsidP="00BA31DC">
            <w:pPr>
              <w:pStyle w:val="llb"/>
              <w:jc w:val="center"/>
            </w:pPr>
            <w:r w:rsidRPr="00BA31DC">
              <w:t xml:space="preserve">oldal </w:t>
            </w:r>
            <w:r w:rsidRPr="00BA31DC">
              <w:fldChar w:fldCharType="begin"/>
            </w:r>
            <w:r w:rsidRPr="00BA31DC">
              <w:instrText>PAGE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  <w:r w:rsidRPr="00BA31DC">
              <w:t xml:space="preserve"> / </w:t>
            </w:r>
            <w:r w:rsidRPr="00BA31DC">
              <w:fldChar w:fldCharType="begin"/>
            </w:r>
            <w:r w:rsidRPr="00BA31DC">
              <w:instrText>NUMPAGES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C6C6" w14:textId="77777777" w:rsidR="00A64418" w:rsidRDefault="00A64418" w:rsidP="00E06E71">
      <w:r>
        <w:separator/>
      </w:r>
    </w:p>
  </w:footnote>
  <w:footnote w:type="continuationSeparator" w:id="0">
    <w:p w14:paraId="79853F49" w14:textId="77777777" w:rsidR="00A64418" w:rsidRDefault="00A64418" w:rsidP="00E06E71">
      <w:r>
        <w:continuationSeparator/>
      </w:r>
    </w:p>
  </w:footnote>
  <w:footnote w:type="continuationNotice" w:id="1">
    <w:p w14:paraId="4ABBD09B" w14:textId="77777777" w:rsidR="00A64418" w:rsidRDefault="00A64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549" w14:textId="1959E8FD" w:rsidR="00E51211" w:rsidRDefault="009E4A3C" w:rsidP="00E51211">
    <w:pPr>
      <w:pStyle w:val="lfej"/>
      <w:jc w:val="center"/>
    </w:pPr>
    <w:r>
      <w:rPr>
        <w:noProof/>
        <w:color w:val="1F497D"/>
        <w:lang w:eastAsia="hu-HU"/>
      </w:rPr>
      <w:drawing>
        <wp:inline distT="0" distB="0" distL="0" distR="0" wp14:anchorId="226E1516" wp14:editId="41E25168">
          <wp:extent cx="809625" cy="734505"/>
          <wp:effectExtent l="0" t="0" r="0" b="8890"/>
          <wp:docPr id="2" name="Kép 2" descr="For Women in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For Women in Sci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68" cy="7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46A0" w14:textId="016063F4" w:rsidR="00E51211" w:rsidRDefault="00E51211" w:rsidP="00E51211">
    <w:pPr>
      <w:pStyle w:val="lfej"/>
      <w:jc w:val="center"/>
    </w:pPr>
  </w:p>
  <w:p w14:paraId="69E733C5" w14:textId="77777777" w:rsidR="00E51211" w:rsidRDefault="00E51211" w:rsidP="00E512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294">
    <w:abstractNumId w:val="2"/>
  </w:num>
  <w:num w:numId="2" w16cid:durableId="1383560559">
    <w:abstractNumId w:val="1"/>
  </w:num>
  <w:num w:numId="3" w16cid:durableId="1812598319">
    <w:abstractNumId w:val="4"/>
  </w:num>
  <w:num w:numId="4" w16cid:durableId="56320536">
    <w:abstractNumId w:val="3"/>
  </w:num>
  <w:num w:numId="5" w16cid:durableId="1268461079">
    <w:abstractNumId w:val="12"/>
  </w:num>
  <w:num w:numId="6" w16cid:durableId="1890611493">
    <w:abstractNumId w:val="5"/>
  </w:num>
  <w:num w:numId="7" w16cid:durableId="1635871243">
    <w:abstractNumId w:val="8"/>
  </w:num>
  <w:num w:numId="8" w16cid:durableId="1030716536">
    <w:abstractNumId w:val="0"/>
  </w:num>
  <w:num w:numId="9" w16cid:durableId="428163873">
    <w:abstractNumId w:val="6"/>
  </w:num>
  <w:num w:numId="10" w16cid:durableId="65345920">
    <w:abstractNumId w:val="13"/>
  </w:num>
  <w:num w:numId="11" w16cid:durableId="1831947467">
    <w:abstractNumId w:val="7"/>
  </w:num>
  <w:num w:numId="12" w16cid:durableId="1133014469">
    <w:abstractNumId w:val="10"/>
  </w:num>
  <w:num w:numId="13" w16cid:durableId="1328095077">
    <w:abstractNumId w:val="9"/>
  </w:num>
  <w:num w:numId="14" w16cid:durableId="440926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44D96"/>
    <w:rsid w:val="00052E02"/>
    <w:rsid w:val="00062CBC"/>
    <w:rsid w:val="000652B0"/>
    <w:rsid w:val="00081FD2"/>
    <w:rsid w:val="00085756"/>
    <w:rsid w:val="00090E39"/>
    <w:rsid w:val="000A6466"/>
    <w:rsid w:val="000B2ED5"/>
    <w:rsid w:val="000B4CAC"/>
    <w:rsid w:val="000B7533"/>
    <w:rsid w:val="000C5918"/>
    <w:rsid w:val="000C73C2"/>
    <w:rsid w:val="000E4EB7"/>
    <w:rsid w:val="000F3B5E"/>
    <w:rsid w:val="00114725"/>
    <w:rsid w:val="001226D6"/>
    <w:rsid w:val="00145D5E"/>
    <w:rsid w:val="00154638"/>
    <w:rsid w:val="00160FF5"/>
    <w:rsid w:val="001713FA"/>
    <w:rsid w:val="00180C7E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1CF3"/>
    <w:rsid w:val="0020282E"/>
    <w:rsid w:val="00203763"/>
    <w:rsid w:val="002271DD"/>
    <w:rsid w:val="00230398"/>
    <w:rsid w:val="002321AC"/>
    <w:rsid w:val="00234B5B"/>
    <w:rsid w:val="0023522F"/>
    <w:rsid w:val="00246492"/>
    <w:rsid w:val="00254471"/>
    <w:rsid w:val="00267D1D"/>
    <w:rsid w:val="00292A69"/>
    <w:rsid w:val="00294488"/>
    <w:rsid w:val="002B165D"/>
    <w:rsid w:val="002B3591"/>
    <w:rsid w:val="002C2737"/>
    <w:rsid w:val="00304FF7"/>
    <w:rsid w:val="00317DF8"/>
    <w:rsid w:val="003219F7"/>
    <w:rsid w:val="00334784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1C0D"/>
    <w:rsid w:val="003F732A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92600"/>
    <w:rsid w:val="004A4BCF"/>
    <w:rsid w:val="004A7EEE"/>
    <w:rsid w:val="004B1490"/>
    <w:rsid w:val="004B3910"/>
    <w:rsid w:val="004B4DE9"/>
    <w:rsid w:val="004B6B1E"/>
    <w:rsid w:val="004C509C"/>
    <w:rsid w:val="004C6759"/>
    <w:rsid w:val="004D372D"/>
    <w:rsid w:val="004E6825"/>
    <w:rsid w:val="004E696C"/>
    <w:rsid w:val="004F11F3"/>
    <w:rsid w:val="004F2D2B"/>
    <w:rsid w:val="004F3A9B"/>
    <w:rsid w:val="00507D24"/>
    <w:rsid w:val="00530BB3"/>
    <w:rsid w:val="00536F25"/>
    <w:rsid w:val="00540068"/>
    <w:rsid w:val="005440AD"/>
    <w:rsid w:val="00552A5B"/>
    <w:rsid w:val="00553B14"/>
    <w:rsid w:val="00574CED"/>
    <w:rsid w:val="00584603"/>
    <w:rsid w:val="00592066"/>
    <w:rsid w:val="005A352C"/>
    <w:rsid w:val="005B40F2"/>
    <w:rsid w:val="005C263E"/>
    <w:rsid w:val="005C5D86"/>
    <w:rsid w:val="005D7175"/>
    <w:rsid w:val="005F396C"/>
    <w:rsid w:val="005F74D2"/>
    <w:rsid w:val="00600109"/>
    <w:rsid w:val="00600396"/>
    <w:rsid w:val="00604ECE"/>
    <w:rsid w:val="00612A40"/>
    <w:rsid w:val="00625898"/>
    <w:rsid w:val="00630EA2"/>
    <w:rsid w:val="00636FB4"/>
    <w:rsid w:val="00643FA9"/>
    <w:rsid w:val="00681213"/>
    <w:rsid w:val="00684783"/>
    <w:rsid w:val="006931C1"/>
    <w:rsid w:val="006C79FF"/>
    <w:rsid w:val="006E4D90"/>
    <w:rsid w:val="006E5A1C"/>
    <w:rsid w:val="00700387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2911"/>
    <w:rsid w:val="00796214"/>
    <w:rsid w:val="007A2CE9"/>
    <w:rsid w:val="007A484F"/>
    <w:rsid w:val="007B23D0"/>
    <w:rsid w:val="007B532C"/>
    <w:rsid w:val="007D184D"/>
    <w:rsid w:val="007D6DD2"/>
    <w:rsid w:val="007E7B0A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6A11"/>
    <w:rsid w:val="008B5DF3"/>
    <w:rsid w:val="008C7996"/>
    <w:rsid w:val="008D4EC3"/>
    <w:rsid w:val="008F1564"/>
    <w:rsid w:val="008F561A"/>
    <w:rsid w:val="008F72CE"/>
    <w:rsid w:val="00901BA3"/>
    <w:rsid w:val="00910B6B"/>
    <w:rsid w:val="0092237F"/>
    <w:rsid w:val="0092532A"/>
    <w:rsid w:val="00926537"/>
    <w:rsid w:val="009275E4"/>
    <w:rsid w:val="00935C59"/>
    <w:rsid w:val="00936332"/>
    <w:rsid w:val="009461FE"/>
    <w:rsid w:val="00946D3F"/>
    <w:rsid w:val="00952EE9"/>
    <w:rsid w:val="009571DB"/>
    <w:rsid w:val="00965D88"/>
    <w:rsid w:val="00977EA2"/>
    <w:rsid w:val="00985D11"/>
    <w:rsid w:val="00986F5A"/>
    <w:rsid w:val="00987A0C"/>
    <w:rsid w:val="00995AEF"/>
    <w:rsid w:val="009A002B"/>
    <w:rsid w:val="009A101D"/>
    <w:rsid w:val="009A15D0"/>
    <w:rsid w:val="009A3CDB"/>
    <w:rsid w:val="009A408A"/>
    <w:rsid w:val="009A6CD4"/>
    <w:rsid w:val="009A74F6"/>
    <w:rsid w:val="009B215E"/>
    <w:rsid w:val="009B3F0C"/>
    <w:rsid w:val="009B6C33"/>
    <w:rsid w:val="009C4B01"/>
    <w:rsid w:val="009E4A3C"/>
    <w:rsid w:val="009F75BC"/>
    <w:rsid w:val="00A01F39"/>
    <w:rsid w:val="00A022B4"/>
    <w:rsid w:val="00A23F0B"/>
    <w:rsid w:val="00A24F85"/>
    <w:rsid w:val="00A3320D"/>
    <w:rsid w:val="00A37087"/>
    <w:rsid w:val="00A64418"/>
    <w:rsid w:val="00A66822"/>
    <w:rsid w:val="00A669D2"/>
    <w:rsid w:val="00A67AFD"/>
    <w:rsid w:val="00A70855"/>
    <w:rsid w:val="00A76ADF"/>
    <w:rsid w:val="00A77711"/>
    <w:rsid w:val="00A77A47"/>
    <w:rsid w:val="00A84B39"/>
    <w:rsid w:val="00A9225B"/>
    <w:rsid w:val="00A97A7B"/>
    <w:rsid w:val="00A97CE3"/>
    <w:rsid w:val="00AA25EE"/>
    <w:rsid w:val="00AA5911"/>
    <w:rsid w:val="00AB5D50"/>
    <w:rsid w:val="00AC1963"/>
    <w:rsid w:val="00AC51D9"/>
    <w:rsid w:val="00AD01B7"/>
    <w:rsid w:val="00AE0858"/>
    <w:rsid w:val="00AE12A4"/>
    <w:rsid w:val="00AF5C7C"/>
    <w:rsid w:val="00B05CCD"/>
    <w:rsid w:val="00B07DDD"/>
    <w:rsid w:val="00B204A8"/>
    <w:rsid w:val="00B223A4"/>
    <w:rsid w:val="00B46ED5"/>
    <w:rsid w:val="00B53423"/>
    <w:rsid w:val="00B72E97"/>
    <w:rsid w:val="00B76942"/>
    <w:rsid w:val="00B87EC9"/>
    <w:rsid w:val="00B94220"/>
    <w:rsid w:val="00BA1E1E"/>
    <w:rsid w:val="00BA31DC"/>
    <w:rsid w:val="00BC456C"/>
    <w:rsid w:val="00BC585E"/>
    <w:rsid w:val="00BD5632"/>
    <w:rsid w:val="00BD6A11"/>
    <w:rsid w:val="00BE06FB"/>
    <w:rsid w:val="00BE0E00"/>
    <w:rsid w:val="00BF2025"/>
    <w:rsid w:val="00C03C0D"/>
    <w:rsid w:val="00C05A76"/>
    <w:rsid w:val="00C135ED"/>
    <w:rsid w:val="00C30BEB"/>
    <w:rsid w:val="00C53824"/>
    <w:rsid w:val="00C54175"/>
    <w:rsid w:val="00C557CC"/>
    <w:rsid w:val="00C61CE2"/>
    <w:rsid w:val="00C647F7"/>
    <w:rsid w:val="00C90864"/>
    <w:rsid w:val="00C91357"/>
    <w:rsid w:val="00C92D86"/>
    <w:rsid w:val="00C94A01"/>
    <w:rsid w:val="00CA56F5"/>
    <w:rsid w:val="00CA58B0"/>
    <w:rsid w:val="00CB063D"/>
    <w:rsid w:val="00CC5108"/>
    <w:rsid w:val="00CE5CFF"/>
    <w:rsid w:val="00CF45AA"/>
    <w:rsid w:val="00D10207"/>
    <w:rsid w:val="00D10E2A"/>
    <w:rsid w:val="00D21FFD"/>
    <w:rsid w:val="00D26F8C"/>
    <w:rsid w:val="00D31395"/>
    <w:rsid w:val="00D345FD"/>
    <w:rsid w:val="00D523E4"/>
    <w:rsid w:val="00D63AAD"/>
    <w:rsid w:val="00D67767"/>
    <w:rsid w:val="00D72D2E"/>
    <w:rsid w:val="00D8549A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07F8D"/>
    <w:rsid w:val="00E162B6"/>
    <w:rsid w:val="00E16E7C"/>
    <w:rsid w:val="00E207DA"/>
    <w:rsid w:val="00E23A9A"/>
    <w:rsid w:val="00E30E5B"/>
    <w:rsid w:val="00E32517"/>
    <w:rsid w:val="00E51211"/>
    <w:rsid w:val="00E75A07"/>
    <w:rsid w:val="00E76008"/>
    <w:rsid w:val="00E9021A"/>
    <w:rsid w:val="00EB62AA"/>
    <w:rsid w:val="00EB65D7"/>
    <w:rsid w:val="00EC3520"/>
    <w:rsid w:val="00EC5AF0"/>
    <w:rsid w:val="00ED1B27"/>
    <w:rsid w:val="00ED4155"/>
    <w:rsid w:val="00ED4B76"/>
    <w:rsid w:val="00ED7424"/>
    <w:rsid w:val="00ED7F3B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96570"/>
    <w:rsid w:val="00FA1022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  <w:style w:type="paragraph" w:styleId="Vltozat">
    <w:name w:val="Revision"/>
    <w:hidden/>
    <w:uiPriority w:val="99"/>
    <w:semiHidden/>
    <w:rsid w:val="00A644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848.C4C42E7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28" ma:contentTypeDescription="Create a new document." ma:contentTypeScope="" ma:versionID="9743939d7bf0ca200c5e993ea76ed05a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8d71a57ecaa3ca1b4804947844ba385d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2024-04-25T07:21:32+00:00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8AD5E78-DA09-4D2E-81BD-8F5270C4B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customXml/itemProps3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826</Words>
  <Characters>5781</Characters>
  <Application>Microsoft Office Word</Application>
  <DocSecurity>0</DocSecurity>
  <Lines>48</Lines>
  <Paragraphs>13</Paragraphs>
  <ScaleCrop>false</ScaleCrop>
  <Company>L'ORÉAL Magyarország Kft.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MIKES Eszter - PANNONJOB KFT.</cp:lastModifiedBy>
  <cp:revision>1</cp:revision>
  <cp:lastPrinted>2023-01-05T13:05:00Z</cp:lastPrinted>
  <dcterms:created xsi:type="dcterms:W3CDTF">2024-04-30T07:50:00Z</dcterms:created>
  <dcterms:modified xsi:type="dcterms:W3CDTF">2024-05-02T14:07:00Z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04/24/2024 09:21:32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2023-03-17T09:43:17Z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6361f55d-07e6-41ca-b350-40d45923fd55</vt:lpwstr>
  </property>
  <property fmtid="{D5CDD505-2E9C-101B-9397-08002B2CF9AE}" pid="15" name="MSIP_Label_f43b7177-c66c-4b22-a350-7ee86f9a1e74_ContentBits">
    <vt:lpwstr>2</vt:lpwstr>
  </property>
</Properties>
</file>